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2DEC" w14:textId="24CAE72F" w:rsidR="00CD285E" w:rsidRPr="005C4AB2" w:rsidRDefault="00540962" w:rsidP="00182140">
      <w:pPr>
        <w:spacing w:line="460" w:lineRule="exact"/>
        <w:ind w:leftChars="-100" w:left="-22" w:rightChars="-419" w:right="-910" w:hangingChars="48" w:hanging="195"/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bookmarkEnd w:id="0"/>
      <w:r w:rsidRPr="002F03EC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46FF12" wp14:editId="69FA4545">
                <wp:simplePos x="0" y="0"/>
                <wp:positionH relativeFrom="column">
                  <wp:posOffset>-381000</wp:posOffset>
                </wp:positionH>
                <wp:positionV relativeFrom="paragraph">
                  <wp:posOffset>-126365</wp:posOffset>
                </wp:positionV>
                <wp:extent cx="1209675" cy="628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4FC6" w14:textId="51E15D6A" w:rsidR="00540962" w:rsidRPr="009B54B0" w:rsidRDefault="00540962" w:rsidP="005409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8"/>
                              </w:rPr>
                            </w:pPr>
                            <w:r w:rsidRPr="009B54B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【</w:t>
                            </w:r>
                            <w:r w:rsidRPr="009B54B0">
                              <w:rPr>
                                <w:rFonts w:ascii="Arial" w:eastAsia="ＭＳ ゴシック" w:hAnsi="Arial" w:cs="Arial"/>
                                <w:sz w:val="44"/>
                                <w:szCs w:val="48"/>
                              </w:rPr>
                              <w:t>C2</w:t>
                            </w:r>
                            <w:r w:rsidRPr="009B54B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6FF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pt;margin-top:-9.95pt;width:95.2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IuMJKgIAAAUEAAAOAAAAZHJzL2Uyb0RvYy54bWysU0tu2zAQ3RfoHQjua9mCv4LlIE2aokD6 AdIegKYoi6jIYUnakruMgaCH6BWKrnseXaRDynGMdldUC4Kj4byZ9/i4vGhVTXbCOgk6p6PBkBKh ORRSb3L66ePNizklzjNdsBq0yOleOHqxev5s2ZhMpFBBXQhLEES7rDE5rbw3WZI4XgnF3ACM0Jgs wSrmMbSbpLCsQXRVJ+lwOE0asIWxwIVz+Pe6T9JVxC9Lwf37snTCkzqnOJuPq43rOqzJasmyjWWm kvw4BvuHKRSTGpueoK6ZZ2Rr5V9QSnILDko/4KASKEvJReSAbEbDP9jcVcyIyAXFceYkk/t/sPzd 7oMlsshpOppRopnCS+oOD939j+7+V3f4RrrD9+5w6O5/YkzSIFhjXIZ1dwYrffsSWrz4SN6ZW+Cf HdFwVTG9EZfWQlMJVuDAo1CZnJX2OC6ArJu3UGBftvUQgdrSqqAm6kMQHS9uf7os0XrCQ8t0uJjO JpRwzE3T+XQSbzNh2WO1sc6/FqBI2OTUohkiOtvdOh+mYdnjkdBMw42s62iIWpMmp4tJOokFZxkl Pfq1liqn82H4egcFkq90EYs9k3W/xwa1PrIORHvKvl23eDBIsYZij/wt9L7Ed4SbCuxXShr0ZE7d ly2zgpL6jUYNF6PxOJg4BuPJLMXAnmfW5xmmOULl1FPSb698NH7P9RK1LmWU4WmS46zotajO8V0E M5/H8dTT6139BgAA//8DAFBLAwQUAAYACAAAACEA4OTjht8AAAAKAQAADwAAAGRycy9kb3ducmV2 LnhtbEyPwU7DMBBE70j8g7WVuLXrAC0kjVMhEFdQC63EzY23SUS8jmK3CX9f91Rus5rR7Jt8NdpW nKj3jWMFyUyCIC6dabhS8P31Pn0G4YNmo1vHpOCPPKyK25tcZ8YNvKbTJlQilrDPtII6hC5D9GVN VvuZ64ijd3C91SGefYWm10Msty3eS7lAqxuOH2rd0WtN5e/maBVsPw4/u0f5Wb3ZeTe4USLbFJW6 m4wvSxCBxnANwwU/okMRmfbuyMaLVsF0IeOWEEWSpiAuiQc5B7FX8JQmgEWO/ycUZwAAAP//AwBQ SwECLQAUAAYACAAAACEAtoM4kv4AAADhAQAAEwAAAAAAAAAAAAAAAAAAAAAAW0NvbnRlbnRfVHlw ZXNdLnhtbFBLAQItABQABgAIAAAAIQA4/SH/1gAAAJQBAAALAAAAAAAAAAAAAAAAAC8BAABfcmVs cy8ucmVsc1BLAQItABQABgAIAAAAIQA5IuMJKgIAAAUEAAAOAAAAAAAAAAAAAAAAAC4CAABkcnMv ZTJvRG9jLnhtbFBLAQItABQABgAIAAAAIQDg5OOG3wAAAAoBAAAPAAAAAAAAAAAAAAAAAIQEAABk cnMvZG93bnJldi54bWxQSwUGAAAAAAQABADzAAAAkAUAAAAA " filled="f" stroked="f">
                <v:textbox>
                  <w:txbxContent>
                    <w:p w14:paraId="40544FC6" w14:textId="51E15D6A" w:rsidR="00540962" w:rsidRPr="009B54B0" w:rsidRDefault="00540962" w:rsidP="0054096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8"/>
                        </w:rPr>
                      </w:pPr>
                      <w:r w:rsidRPr="009B54B0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【</w:t>
                      </w:r>
                      <w:r w:rsidRPr="009B54B0">
                        <w:rPr>
                          <w:rFonts w:ascii="Arial" w:eastAsia="ＭＳ ゴシック" w:hAnsi="Arial" w:cs="Arial"/>
                          <w:sz w:val="44"/>
                          <w:szCs w:val="48"/>
                        </w:rPr>
                        <w:t>C2</w:t>
                      </w:r>
                      <w:r w:rsidRPr="009B54B0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B7196" w:rsidRPr="005C4AB2">
        <w:rPr>
          <w:rFonts w:ascii="ＭＳ ゴシック" w:eastAsia="ＭＳ ゴシック" w:hAnsi="ＭＳ ゴシック" w:hint="eastAsia"/>
          <w:sz w:val="40"/>
          <w:szCs w:val="40"/>
        </w:rPr>
        <w:t>状況報告</w:t>
      </w:r>
      <w:r w:rsidR="009F05EE" w:rsidRPr="005C4AB2">
        <w:rPr>
          <w:rFonts w:ascii="ＭＳ ゴシック" w:eastAsia="ＭＳ ゴシック" w:hAnsi="ＭＳ ゴシック" w:hint="eastAsia"/>
          <w:sz w:val="40"/>
          <w:szCs w:val="40"/>
        </w:rPr>
        <w:t>書</w:t>
      </w:r>
      <w:r w:rsidR="00D63DD5" w:rsidRPr="005C4AB2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AE4977" w:rsidRPr="005C4AB2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B5306D" w:rsidRPr="005C4AB2">
        <w:rPr>
          <w:rFonts w:ascii="ＭＳ ゴシック" w:eastAsia="ＭＳ ゴシック" w:hAnsi="ＭＳ ゴシック" w:hint="eastAsia"/>
          <w:sz w:val="36"/>
          <w:szCs w:val="36"/>
        </w:rPr>
        <w:t>リスニング免除</w:t>
      </w:r>
      <w:r w:rsidR="00EB7196" w:rsidRPr="005C4AB2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9F05EE" w:rsidRPr="005C4AB2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tbl>
      <w:tblPr>
        <w:tblStyle w:val="a3"/>
        <w:tblW w:w="9695" w:type="dxa"/>
        <w:tblInd w:w="-116" w:type="dxa"/>
        <w:tblLayout w:type="fixed"/>
        <w:tblLook w:val="01E0" w:firstRow="1" w:lastRow="1" w:firstColumn="1" w:lastColumn="1" w:noHBand="0" w:noVBand="0"/>
      </w:tblPr>
      <w:tblGrid>
        <w:gridCol w:w="756"/>
        <w:gridCol w:w="4056"/>
        <w:gridCol w:w="374"/>
        <w:gridCol w:w="463"/>
        <w:gridCol w:w="387"/>
        <w:gridCol w:w="249"/>
        <w:gridCol w:w="2500"/>
        <w:gridCol w:w="910"/>
      </w:tblGrid>
      <w:tr w:rsidR="002045A8" w:rsidRPr="00DC3812" w14:paraId="64C61F59" w14:textId="77777777" w:rsidTr="003F1874">
        <w:trPr>
          <w:trHeight w:val="768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B3DE" w14:textId="77777777" w:rsidR="002045A8" w:rsidRPr="005C4AB2" w:rsidRDefault="002045A8" w:rsidP="00182140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60C29" w14:textId="7BB59CFB" w:rsidR="002045A8" w:rsidRPr="005C4AB2" w:rsidRDefault="002045A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4D69CC" w14:textId="77777777" w:rsidR="002045A8" w:rsidRPr="005C4AB2" w:rsidRDefault="002045A8" w:rsidP="007D451F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</w:t>
            </w:r>
          </w:p>
          <w:p w14:paraId="60E075F9" w14:textId="77777777" w:rsidR="002045A8" w:rsidRPr="005C4AB2" w:rsidRDefault="002045A8" w:rsidP="00182140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</w:tc>
        <w:tc>
          <w:tcPr>
            <w:tcW w:w="24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1ABA82" w14:textId="77777777" w:rsidR="002045A8" w:rsidRPr="005C4AB2" w:rsidRDefault="002045A8" w:rsidP="00182140">
            <w:pPr>
              <w:ind w:firstLineChars="249" w:firstLine="46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271DA08" w14:textId="77777777" w:rsidR="002045A8" w:rsidRPr="005C4AB2" w:rsidRDefault="002045A8" w:rsidP="00BB3592">
            <w:pPr>
              <w:ind w:leftChars="50" w:left="109" w:rightChars="50" w:right="10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425BDF" w:rsidRPr="00DC3812" w14:paraId="7809E0AA" w14:textId="77777777" w:rsidTr="002E681F">
        <w:trPr>
          <w:trHeight w:val="762"/>
        </w:trPr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D8D40" w14:textId="77777777" w:rsidR="009F05EE" w:rsidRPr="005C4AB2" w:rsidRDefault="009F05EE" w:rsidP="00182140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89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109AA7" w14:textId="77777777" w:rsidR="009F05EE" w:rsidRPr="005C4AB2" w:rsidRDefault="009F05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5BDF" w:rsidRPr="00DC3812" w14:paraId="423304E0" w14:textId="77777777" w:rsidTr="00B36F7F">
        <w:trPr>
          <w:cantSplit/>
          <w:trHeight w:val="1256"/>
        </w:trPr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CDE75" w14:textId="77777777" w:rsidR="00AE4977" w:rsidRPr="005C4AB2" w:rsidRDefault="00AE4977" w:rsidP="00C92312">
            <w:pPr>
              <w:spacing w:line="200" w:lineRule="exact"/>
              <w:ind w:leftChars="-25" w:left="-54" w:rightChars="-25" w:right="-5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</w:t>
            </w:r>
          </w:p>
          <w:p w14:paraId="58EEFC5A" w14:textId="77777777" w:rsidR="00AE4977" w:rsidRPr="005C4AB2" w:rsidRDefault="00AE4977" w:rsidP="00C92312">
            <w:pPr>
              <w:spacing w:line="200" w:lineRule="exact"/>
              <w:ind w:leftChars="-25" w:left="-54" w:rightChars="-25" w:right="-5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ついて</w:t>
            </w:r>
          </w:p>
        </w:tc>
        <w:tc>
          <w:tcPr>
            <w:tcW w:w="89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53FE55" w14:textId="77777777" w:rsidR="00AE4977" w:rsidRPr="005C4AB2" w:rsidRDefault="00AE4977" w:rsidP="00B36F7F">
            <w:pPr>
              <w:spacing w:beforeLines="30" w:before="92" w:afterLines="50" w:after="154" w:line="200" w:lineRule="exact"/>
              <w:ind w:left="179" w:rightChars="-25" w:right="-54" w:hangingChars="100" w:hanging="179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○</w:t>
            </w:r>
            <w:r w:rsidR="00C92312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 xml:space="preserve">　この報告書は，</w:t>
            </w:r>
            <w:r w:rsidR="004502AB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リスニングの免除を申請するに当たり，</w:t>
            </w:r>
            <w:r w:rsidR="00C92312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志願者の高等学校</w:t>
            </w:r>
            <w:r w:rsidR="00691922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等</w:t>
            </w:r>
            <w:r w:rsidR="00C92312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でのリスニングの学習状況やリスニング</w:t>
            </w:r>
            <w:r w:rsidR="00AC2E27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の試験の実施状況等を具体的に記入していただくもので，受験上の配慮</w:t>
            </w:r>
            <w:r w:rsidR="00C92312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に対する意見や要望等を記入していただくものではありません。</w:t>
            </w:r>
          </w:p>
          <w:p w14:paraId="2850E377" w14:textId="77777777" w:rsidR="00AE4977" w:rsidRPr="005C4AB2" w:rsidRDefault="00C92312">
            <w:pPr>
              <w:spacing w:afterLines="30" w:after="92" w:line="200" w:lineRule="exact"/>
              <w:ind w:left="179" w:rightChars="-25" w:right="-54" w:hangingChars="100" w:hanging="179"/>
              <w:rPr>
                <w:rFonts w:ascii="ＭＳ ゴシック" w:eastAsia="ＭＳ ゴシック" w:hAnsi="ＭＳ ゴシック"/>
                <w:spacing w:val="-1"/>
                <w:sz w:val="17"/>
                <w:szCs w:val="17"/>
              </w:rPr>
            </w:pPr>
            <w:r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 xml:space="preserve">○　</w:t>
            </w:r>
            <w:r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高等学校等に在籍していない</w:t>
            </w:r>
            <w:r w:rsidR="006379A9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場合</w:t>
            </w:r>
            <w:r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は，保護者等が</w:t>
            </w:r>
            <w:r w:rsidR="00E20E95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高等学校等以外</w:t>
            </w:r>
            <w:r w:rsidR="002260CF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の</w:t>
            </w:r>
            <w:r w:rsidR="00611FF8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教育機関等における状況等</w:t>
            </w:r>
            <w:r w:rsidR="002260CF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及び専門家等による所見</w:t>
            </w:r>
            <w:r w:rsidR="00611FF8"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を</w:t>
            </w:r>
            <w:r w:rsidRPr="005C4AB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可能な範囲で記入してください。</w:t>
            </w:r>
          </w:p>
        </w:tc>
      </w:tr>
      <w:tr w:rsidR="00425BDF" w:rsidRPr="00DC3812" w14:paraId="6ADB0662" w14:textId="77777777" w:rsidTr="00891BF3">
        <w:trPr>
          <w:cantSplit/>
          <w:trHeight w:val="8576"/>
        </w:trPr>
        <w:tc>
          <w:tcPr>
            <w:tcW w:w="9695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4EEB81" w14:textId="77777777" w:rsidR="00C92312" w:rsidRPr="005C4AB2" w:rsidRDefault="00C92312" w:rsidP="00C9231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（該当する項目の数字を〇で囲み，必要事項を記入してください。）</w:t>
            </w:r>
          </w:p>
          <w:p w14:paraId="00AD7D72" w14:textId="77777777" w:rsidR="00C92312" w:rsidRPr="005C4AB2" w:rsidRDefault="00C92312" w:rsidP="00C92312">
            <w:pPr>
              <w:spacing w:line="240" w:lineRule="exact"/>
              <w:ind w:firstLineChars="50" w:firstLine="9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リスニングの学習状況</w:t>
            </w:r>
          </w:p>
          <w:p w14:paraId="1AB24021" w14:textId="77777777" w:rsidR="00C92312" w:rsidRPr="005C4AB2" w:rsidRDefault="00C92312" w:rsidP="00C92312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/>
                <w:sz w:val="18"/>
                <w:szCs w:val="18"/>
              </w:rPr>
              <w:t>1</w:t>
            </w: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リスニングの授業は行っていますか？</w:t>
            </w:r>
          </w:p>
          <w:p w14:paraId="4352F0EE" w14:textId="77777777" w:rsidR="00C92312" w:rsidRPr="005C4AB2" w:rsidRDefault="00C92312" w:rsidP="00C92312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（1</w:t>
            </w:r>
            <w:r w:rsidR="001C45D8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）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授業は</w:t>
            </w:r>
            <w:r w:rsidR="00BD4966"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行っ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ている。</w:t>
            </w:r>
          </w:p>
          <w:p w14:paraId="5FF1AF9E" w14:textId="77777777" w:rsidR="00C92312" w:rsidRPr="005C4AB2" w:rsidRDefault="00C92312" w:rsidP="00C92312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（2）授業は</w:t>
            </w:r>
            <w:r w:rsidR="00BD4966"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行っ</w:t>
            </w:r>
            <w:r w:rsidR="001360ED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てい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ない。</w:t>
            </w:r>
          </w:p>
          <w:p w14:paraId="55EB17C4" w14:textId="77777777" w:rsidR="00C92312" w:rsidRPr="005C4AB2" w:rsidRDefault="00C92312" w:rsidP="006B7D36">
            <w:pPr>
              <w:tabs>
                <w:tab w:val="left" w:pos="6293"/>
              </w:tabs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　</w:t>
            </w:r>
            <w:r w:rsidR="001360ED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リスニングの授業は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受けていますか？</w:t>
            </w:r>
          </w:p>
          <w:p w14:paraId="36FB8C1A" w14:textId="77777777" w:rsidR="00C92312" w:rsidRPr="005C4AB2" w:rsidRDefault="00C92312" w:rsidP="00C92312">
            <w:pPr>
              <w:spacing w:line="36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（1）授業は受けている。</w:t>
            </w:r>
          </w:p>
          <w:p w14:paraId="6B3A8960" w14:textId="77777777" w:rsidR="00C92312" w:rsidRPr="005C4AB2" w:rsidRDefault="00C92312" w:rsidP="00C92312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（2）授業は免除している。</w:t>
            </w:r>
          </w:p>
          <w:p w14:paraId="3FB5101A" w14:textId="77777777" w:rsidR="00C92312" w:rsidRPr="005C4AB2" w:rsidRDefault="00C92312" w:rsidP="00C92312">
            <w:pPr>
              <w:spacing w:line="360" w:lineRule="exact"/>
              <w:ind w:firstLineChars="149" w:firstLine="279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/>
                <w:sz w:val="18"/>
                <w:szCs w:val="18"/>
              </w:rPr>
              <w:t>3</w:t>
            </w:r>
            <w:r w:rsidR="00AC2E27"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学習に当たって，配慮</w:t>
            </w: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は行っていますか？</w:t>
            </w:r>
          </w:p>
          <w:p w14:paraId="20378266" w14:textId="77777777" w:rsidR="00C92312" w:rsidRPr="005C4AB2" w:rsidRDefault="00C92312" w:rsidP="00C92312">
            <w:pPr>
              <w:spacing w:line="200" w:lineRule="exact"/>
              <w:ind w:firstLineChars="200" w:firstLine="374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〔2で「（1</w:t>
            </w:r>
            <w:r w:rsidR="001C45D8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）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授業は受けている。」に○をした場合のみ記入〕</w:t>
            </w:r>
          </w:p>
          <w:p w14:paraId="0C924B70" w14:textId="77777777" w:rsidR="00C92312" w:rsidRPr="005C4AB2" w:rsidRDefault="00C92312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※　記入しきれない場合は，裏面に記入してください。</w:t>
            </w:r>
          </w:p>
          <w:p w14:paraId="6364CCFF" w14:textId="77777777" w:rsidR="00182FB8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2D192D27" w14:textId="77777777" w:rsidR="00182FB8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39E5F4D4" w14:textId="77777777" w:rsidR="00182FB8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45EE43AE" w14:textId="77777777" w:rsidR="00182FB8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60A73BCE" w14:textId="77777777" w:rsidR="00182FB8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0AAE46A0" w14:textId="77777777" w:rsidR="00C92312" w:rsidRPr="005C4AB2" w:rsidRDefault="00C92312" w:rsidP="00C92312">
            <w:pPr>
              <w:spacing w:line="360" w:lineRule="exact"/>
              <w:ind w:firstLineChars="50" w:firstLine="94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リスニングの試験の実施状況</w:t>
            </w:r>
          </w:p>
          <w:p w14:paraId="5AD8141B" w14:textId="77777777" w:rsidR="00C92312" w:rsidRPr="005C4AB2" w:rsidRDefault="00C92312" w:rsidP="00C92312">
            <w:pPr>
              <w:spacing w:line="200" w:lineRule="exact"/>
              <w:ind w:firstLineChars="200" w:firstLine="374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〔2で「（1</w:t>
            </w:r>
            <w:r w:rsidR="001C45D8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）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授業は受けている。」に○をした場合のみ記入〕</w:t>
            </w:r>
          </w:p>
          <w:p w14:paraId="2E88418D" w14:textId="77777777" w:rsidR="00C92312" w:rsidRPr="005C4AB2" w:rsidRDefault="00C92312" w:rsidP="00C92312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4　リスニングの試験は受けていますか？</w:t>
            </w:r>
          </w:p>
          <w:p w14:paraId="3C478DB9" w14:textId="77777777" w:rsidR="00C92312" w:rsidRPr="005C4AB2" w:rsidRDefault="00C92312" w:rsidP="00C92312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（1</w:t>
            </w:r>
            <w:r w:rsidR="001C45D8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）</w:t>
            </w:r>
            <w:r w:rsidR="007B4D91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試験は受けて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いる。</w:t>
            </w:r>
          </w:p>
          <w:p w14:paraId="2014C155" w14:textId="77777777" w:rsidR="00C92312" w:rsidRPr="005C4AB2" w:rsidRDefault="00C92312" w:rsidP="00C92312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（2</w:t>
            </w:r>
            <w:r w:rsidR="00040646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）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試験は免除している。</w:t>
            </w:r>
          </w:p>
          <w:p w14:paraId="5749AC86" w14:textId="77777777" w:rsidR="00C92312" w:rsidRPr="005C4AB2" w:rsidRDefault="00C92312" w:rsidP="00C92312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/>
                <w:sz w:val="18"/>
                <w:szCs w:val="18"/>
              </w:rPr>
              <w:t>5</w:t>
            </w:r>
            <w:r w:rsidR="00AC2E27"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リスニングの試験の実施に当たって，何か配慮</w:t>
            </w: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は行っていますか？</w:t>
            </w:r>
          </w:p>
          <w:p w14:paraId="406C77EE" w14:textId="77777777" w:rsidR="00C92312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※　記入しきれない場合は，裏面に記入してください。</w:t>
            </w:r>
          </w:p>
          <w:p w14:paraId="1C41CAD7" w14:textId="77777777" w:rsidR="00182FB8" w:rsidRPr="005C4AB2" w:rsidRDefault="00182FB8" w:rsidP="00182FB8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230F6ABB" w14:textId="255E7A53" w:rsidR="00182FB8" w:rsidRPr="005C4AB2" w:rsidRDefault="008600FE" w:rsidP="00182FB8">
            <w:pPr>
              <w:spacing w:line="360" w:lineRule="exact"/>
              <w:ind w:firstLineChars="250" w:firstLine="61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62CAFC" wp14:editId="2444D457">
                      <wp:simplePos x="0" y="0"/>
                      <wp:positionH relativeFrom="column">
                        <wp:posOffset>5277485</wp:posOffset>
                      </wp:positionH>
                      <wp:positionV relativeFrom="paragraph">
                        <wp:posOffset>7637145</wp:posOffset>
                      </wp:positionV>
                      <wp:extent cx="1820545" cy="235585"/>
                      <wp:effectExtent l="0" t="0" r="8255" b="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21411" w14:textId="77777777" w:rsidR="008600FE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2CAFC" id="正方形/長方形 14" o:spid="_x0000_s1027" style="position:absolute;left:0;text-align:left;margin-left:415.55pt;margin-top:601.35pt;width:143.35pt;height:1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7U2ZJQIAAAAEAAAOAAAAZHJzL2Uyb0RvYy54bWysU8FuEzEQvSPxD5bvZHfTpIRVNlXVUoRU oFLhAxyvN2the4ztZDf8B/0AOHNGHPgcKvEXjL1JCHBD+GCNPZ43M2+e52e9VmQjnJdgKlqMckqE 4VBLs6rom9dXj2aU+MBMzRQYUdGt8PRs8fDBvLOlGEMLqhaOIIjxZWcr2oZgyyzzvBWa+RFYYdDZ gNMs4NGtstqxDtG1ysZ5fpp14GrrgAvv8fZycNJFwm8awcOrpvEiEFVRrC2k3aV9GfdsMWflyjHb Sr4rg/1DFZpJg0kPUJcsMLJ28i8oLbkDD00YcdAZNI3kIvWA3RT5H93ctsyK1AuS4+2BJv//YPnL zY0jssbZTSgxTOOM7j9/ur/7+v3bx+zHhy+DRdCLVHXWlxhxa29cbNbba+BvPTFw0TKzEufOQdcK VmOBRXyf/RYQDx5DybJ7ATUmYusAibW+cToCIh+kT8PZHoYj+kA4XhazcT6dTCnh6BufTJ5M0/Qy Vu6jrfPhmQBNolFRh8NP6Gxz7UOshpX7JzGZgSupVBKAMqSr6EnxeJoCjjxaBtSnkrqiszyuQTGx yaemTsGBSTXYmECZXdex0YGw0C/7geE9hUuot0iDg0GO+H3QaMG9p6RDKVbUv1szJyhRzw1SGXWb jGJ8igUQt79dHt8ywxGiooGSwbwIg87X1slVixmKXXPnSHsjEyNxJEM1u7JRZomo3ZeIOj4+p1e/ Pu7iJwAAAP//AwBQSwMEFAAGAAgAAAAhACzjyK/iAAAADgEAAA8AAABkcnMvZG93bnJldi54bWxM j8FOwzAQRO9I/IO1SFwqajtFNIQ4FUIgcUBFlH6AE5skaryOYjdJ/57NCY478zQ7k+9m17HRDqH1 qECuBTCLlTct1gqO3293KbAQNRrdebQKLjbArri+ynVm/IRfdjzEmlEIhkwraGLsM85D1Vinw9r3 Fsn78YPTkc6h5mbQE4W7jidCPHCnW6QPje7tS2Or0+HsFIjXtK6m94/TZzzysbwPq4tY7ZW6vZmf n4BFO8c/GJb6VB0K6lT6M5rAOgXpRkpCyUhEsgW2IFJuaU65aJvHFHiR8/8zil8AAAD//wMAUEsB Ai0AFAAGAAgAAAAhALaDOJL+AAAA4QEAABMAAAAAAAAAAAAAAAAAAAAAAFtDb250ZW50X1R5cGVz XS54bWxQSwECLQAUAAYACAAAACEAOP0h/9YAAACUAQAACwAAAAAAAAAAAAAAAAAvAQAAX3JlbHMv LnJlbHNQSwECLQAUAAYACAAAACEAp+1NmSUCAAAABAAADgAAAAAAAAAAAAAAAAAuAgAAZHJzL2Uy b0RvYy54bWxQSwECLQAUAAYACAAAACEALOPIr+IAAAAOAQAADwAAAAAAAAAAAAAAAAB/BAAAZHJz L2Rvd25yZXYueG1sUEsFBgAAAAAEAAQA8wAAAI4FAAAAAA== " filled="f" stroked="f" strokeweight=".25pt">
                      <v:textbox inset="0,.35mm,0,.35mm">
                        <w:txbxContent>
                          <w:p w14:paraId="4A121411" w14:textId="77777777" w:rsidR="008600FE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E28207" wp14:editId="3BE1CF03">
                      <wp:simplePos x="0" y="0"/>
                      <wp:positionH relativeFrom="column">
                        <wp:posOffset>5277485</wp:posOffset>
                      </wp:positionH>
                      <wp:positionV relativeFrom="paragraph">
                        <wp:posOffset>7637145</wp:posOffset>
                      </wp:positionV>
                      <wp:extent cx="1820545" cy="235585"/>
                      <wp:effectExtent l="0" t="0" r="8255" b="0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2FFF1" w14:textId="77777777" w:rsidR="008600FE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8207" id="正方形/長方形 13" o:spid="_x0000_s1028" style="position:absolute;left:0;text-align:left;margin-left:415.55pt;margin-top:601.35pt;width:143.35pt;height:1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Vo8fJQIAAAAEAAAOAAAAZHJzL2Uyb0RvYy54bWysU8FuEzEQvSPxD5bvZHeTpoRVNlXVUoRU oFLhAxyvN2the4ztZDf8B/0AOHNGHPgcKvEXjL1JCHBD+GCNPZ43M2+e52e9VmQjnJdgKlqMckqE 4VBLs6rom9dXj2aU+MBMzRQYUdGt8PRs8fDBvLOlGEMLqhaOIIjxZWcr2oZgyyzzvBWa+RFYYdDZ gNMs4NGtstqxDtG1ysZ5fpp14GrrgAvv8fZycNJFwm8awcOrpvEiEFVRrC2k3aV9GfdsMWflyjHb Sr4rg/1DFZpJg0kPUJcsMLJ28i8oLbkDD00YcdAZNI3kIvWA3RT5H93ctsyK1AuS4+2BJv//YPnL zY0jssbZTSgxTOOM7j9/ur/7+v3bx+zHhy+DRdCLVHXWlxhxa29cbNbba+BvPTFw0TKzEufOQdcK VmOBRXyf/RYQDx5DybJ7ATUmYusAibW+cToCIh+kT8PZHoYj+kA4XhazcT49mVLC0TeenDyZpull rNxHW+fDMwGaRKOiDoef0Nnm2odYDSv3T2IyA1dSqSQAZUhX0UnxeJoCjjxaBtSnkrqiszyuQTGx yaemTsGBSTXYmECZXdex0YGw0C/7xPB4T+ES6i3S4GCQI34fNFpw7ynpUIoV9e/WzAlK1HODVEbd JqMYn2IBxO1vl8e3zHCEqGigZDAvwqDztXVy1WKGYtfcOdLeyMRIHMlQza5slFkiavcloo6Pz+nV r4+7+AkAAP//AwBQSwMEFAAGAAgAAAAhACzjyK/iAAAADgEAAA8AAABkcnMvZG93bnJldi54bWxM j8FOwzAQRO9I/IO1SFwqajtFNIQ4FUIgcUBFlH6AE5skaryOYjdJ/57NCY478zQ7k+9m17HRDqH1 qECuBTCLlTct1gqO3293KbAQNRrdebQKLjbArri+ynVm/IRfdjzEmlEIhkwraGLsM85D1Vinw9r3 Fsn78YPTkc6h5mbQE4W7jidCPHCnW6QPje7tS2Or0+HsFIjXtK6m94/TZzzysbwPq4tY7ZW6vZmf n4BFO8c/GJb6VB0K6lT6M5rAOgXpRkpCyUhEsgW2IFJuaU65aJvHFHiR8/8zil8AAAD//wMAUEsB Ai0AFAAGAAgAAAAhALaDOJL+AAAA4QEAABMAAAAAAAAAAAAAAAAAAAAAAFtDb250ZW50X1R5cGVz XS54bWxQSwECLQAUAAYACAAAACEAOP0h/9YAAACUAQAACwAAAAAAAAAAAAAAAAAvAQAAX3JlbHMv LnJlbHNQSwECLQAUAAYACAAAACEAnVaPHyUCAAAABAAADgAAAAAAAAAAAAAAAAAuAgAAZHJzL2Uy b0RvYy54bWxQSwECLQAUAAYACAAAACEALOPIr+IAAAAOAQAADwAAAAAAAAAAAAAAAAB/BAAAZHJz L2Rvd25yZXYueG1sUEsFBgAAAAAEAAQA8wAAAI4FAAAAAA== " filled="f" stroked="f" strokeweight=".25pt">
                      <v:textbox inset="0,.35mm,0,.35mm">
                        <w:txbxContent>
                          <w:p w14:paraId="21A2FFF1" w14:textId="77777777" w:rsidR="008600FE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02C27" wp14:editId="6C2AABD6">
                      <wp:simplePos x="0" y="0"/>
                      <wp:positionH relativeFrom="column">
                        <wp:posOffset>5277485</wp:posOffset>
                      </wp:positionH>
                      <wp:positionV relativeFrom="paragraph">
                        <wp:posOffset>7637145</wp:posOffset>
                      </wp:positionV>
                      <wp:extent cx="1820545" cy="235585"/>
                      <wp:effectExtent l="0" t="0" r="8255" b="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ACE3A" w14:textId="77777777" w:rsidR="008600FE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02C27" id="正方形/長方形 12" o:spid="_x0000_s1029" style="position:absolute;left:0;text-align:left;margin-left:415.55pt;margin-top:601.35pt;width:143.3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CESqJQIAAAAEAAAOAAAAZHJzL2Uyb0RvYy54bWysU8FuEzEQvSPxD5bvZHeTpoRVNlXVUoRU oFLhAxyvN2the4ztZDf8B/0AOHNGHPgcKvEXjL1JCHBD+GCNPZ43M2+e52e9VmQjnJdgKlqMckqE 4VBLs6rom9dXj2aU+MBMzRQYUdGt8PRs8fDBvLOlGEMLqhaOIIjxZWcr2oZgyyzzvBWa+RFYYdDZ gNMs4NGtstqxDtG1ysZ5fpp14GrrgAvv8fZycNJFwm8awcOrpvEiEFVRrC2k3aV9GfdsMWflyjHb Sr4rg/1DFZpJg0kPUJcsMLJ28i8oLbkDD00YcdAZNI3kIvWA3RT5H93ctsyK1AuS4+2BJv//YPnL zY0jssbZjSkxTOOM7j9/ur/7+v3bx+zHhy+DRdCLVHXWlxhxa29cbNbba+BvPTFw0TKzEufOQdcK VmOBRXyf/RYQDx5DybJ7ATUmYusAibW+cToCIh+kT8PZHoYj+kA4XhazcT49mVLC0TeenDyZpull rNxHW+fDMwGaRKOiDoef0Nnm2odYDSv3T2IyA1dSqSQAZUhX0UnxeJoCjjxaBtSnkrqiszyuQTGx yaemTsGBSTXYmECZXdex0YGw0C/7xPBkT+ES6i3S4GCQI34fNFpw7ynpUIoV9e/WzAlK1HODVEbd JqMYn2IBxO1vl8e3zHCEqGigZDAvwqDztXVy1WKGYtfcOdLeyMRIHMlQza5slFkiavcloo6Pz+nV r4+7+AkAAP//AwBQSwMEFAAGAAgAAAAhACzjyK/iAAAADgEAAA8AAABkcnMvZG93bnJldi54bWxM j8FOwzAQRO9I/IO1SFwqajtFNIQ4FUIgcUBFlH6AE5skaryOYjdJ/57NCY478zQ7k+9m17HRDqH1 qECuBTCLlTct1gqO3293KbAQNRrdebQKLjbArri+ynVm/IRfdjzEmlEIhkwraGLsM85D1Vinw9r3 Fsn78YPTkc6h5mbQE4W7jidCPHCnW6QPje7tS2Or0+HsFIjXtK6m94/TZzzysbwPq4tY7ZW6vZmf n4BFO8c/GJb6VB0K6lT6M5rAOgXpRkpCyUhEsgW2IFJuaU65aJvHFHiR8/8zil8AAAD//wMAUEsB Ai0AFAAGAAgAAAAhALaDOJL+AAAA4QEAABMAAAAAAAAAAAAAAAAAAAAAAFtDb250ZW50X1R5cGVz XS54bWxQSwECLQAUAAYACAAAACEAOP0h/9YAAACUAQAACwAAAAAAAAAAAAAAAAAvAQAAX3JlbHMv LnJlbHNQSwECLQAUAAYACAAAACEAJwhEqiUCAAAABAAADgAAAAAAAAAAAAAAAAAuAgAAZHJzL2Uy b0RvYy54bWxQSwECLQAUAAYACAAAACEALOPIr+IAAAAOAQAADwAAAAAAAAAAAAAAAAB/BAAAZHJz L2Rvd25yZXYueG1sUEsFBgAAAAAEAAQA8wAAAI4FAAAAAA== " filled="f" stroked="f" strokeweight=".25pt">
                      <v:textbox inset="0,.35mm,0,.35mm">
                        <w:txbxContent>
                          <w:p w14:paraId="2EAACE3A" w14:textId="77777777" w:rsidR="008600FE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5732E0" wp14:editId="083B8F6A">
                      <wp:simplePos x="0" y="0"/>
                      <wp:positionH relativeFrom="column">
                        <wp:posOffset>5277485</wp:posOffset>
                      </wp:positionH>
                      <wp:positionV relativeFrom="paragraph">
                        <wp:posOffset>7637145</wp:posOffset>
                      </wp:positionV>
                      <wp:extent cx="1820545" cy="235585"/>
                      <wp:effectExtent l="0" t="0" r="8255" b="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78DDF" w14:textId="77777777" w:rsidR="008600FE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732E0" id="正方形/長方形 11" o:spid="_x0000_s1030" style="position:absolute;left:0;text-align:left;margin-left:415.55pt;margin-top:601.35pt;width:143.35pt;height:1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wziWJAIAAAAEAAAOAAAAZHJzL2Uyb0RvYy54bWysU8FuEzEQvSPxD5bvZHfTpIRVNlXVUoRU oFLhAxyvN2the4ztZDf8B/0AOHNGHPgcKvEXjL1JCHBD+GCNPZ43b96M52e9VmQjnJdgKlqMckqE 4VBLs6rom9dXj2aU+MBMzRQYUdGt8PRs8fDBvLOlGEMLqhaOIIjxZWcr2oZgyyzzvBWa+RFYYdDZ gNMs4NGtstqxDtG1ysZ5fpp14GrrgAvv8fZycNJFwm8awcOrpvEiEFVR5BbS7tK+jHu2mLNy5Zht Jd/RYP/AQjNpMOkB6pIFRtZO/gWlJXfgoQkjDjqDppFcpBqwmiL/o5rbllmRakFxvD3I5P8fLH+5 uXFE1ti7ghLDNPbo/vOn+7uv3799zH58+DJYBL0oVWd9iRG39sbFYr29Bv7WEwMXLTMrce4cdK1g NRJM77PfAuLBYyhZdi+gxkRsHSCp1jdOR0DUg/SpOdtDc0QfCMfLYjbOp5MpJRx945PJk2nqXsbK fbR1PjwToEk0Kuqw+Qmdba59QPb4dP8kJjNwJZVKA6AM6Sp6UjyepoAjj5YB51NJXdFZHtcwMbHI p6ZOwYFJNdiYQBnMsy90ECz0yz4pPNlLuIR6izI4GMYRvw8aLbj3lHQ4ihX179bMCUrUc4NSxrlN RjE+RQLE7W+Xx7fMcISoaKBkMC/CMOdr6+SqxQzFrrhzlL2RSZHIdGCzo41jloTafYk4x8fn9OrX x138BAAA//8DAFBLAwQUAAYACAAAACEALOPIr+IAAAAOAQAADwAAAGRycy9kb3ducmV2LnhtbEyP wU7DMBBE70j8g7VIXCpqO0U0hDgVQiBxQEWUfoATmyRqvI5iN0n/ns0JjjvzNDuT72bXsdEOofWo QK4FMIuVNy3WCo7fb3cpsBA1Gt15tAouNsCuuL7KdWb8hF92PMSaUQiGTCtoYuwzzkPVWKfD2vcW yfvxg9ORzqHmZtAThbuOJ0I8cKdbpA+N7u1LY6vT4ewUiNe0rqb3j9NnPPKxvA+ri1jtlbq9mZ+f gEU7xz8YlvpUHQrqVPozmsA6BelGSkLJSESyBbYgUm5pTrlom8cUeJHz/zOKXwAAAP//AwBQSwEC LQAUAAYACAAAACEAtoM4kv4AAADhAQAAEwAAAAAAAAAAAAAAAAAAAAAAW0NvbnRlbnRfVHlwZXNd LnhtbFBLAQItABQABgAIAAAAIQA4/SH/1gAAAJQBAAALAAAAAAAAAAAAAAAAAC8BAABfcmVscy8u cmVsc1BLAQItABQABgAIAAAAIQA2wziWJAIAAAAEAAAOAAAAAAAAAAAAAAAAAC4CAABkcnMvZTJv RG9jLnhtbFBLAQItABQABgAIAAAAIQAs48iv4gAAAA4BAAAPAAAAAAAAAAAAAAAAAH4EAABkcnMv ZG93bnJldi54bWxQSwUGAAAAAAQABADzAAAAjQUAAAAA " filled="f" stroked="f" strokeweight=".25pt">
                      <v:textbox inset="0,.35mm,0,.35mm">
                        <w:txbxContent>
                          <w:p w14:paraId="34478DDF" w14:textId="77777777" w:rsidR="008600FE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B18E6A" wp14:editId="20E70851">
                      <wp:simplePos x="0" y="0"/>
                      <wp:positionH relativeFrom="column">
                        <wp:posOffset>5277485</wp:posOffset>
                      </wp:positionH>
                      <wp:positionV relativeFrom="paragraph">
                        <wp:posOffset>7637145</wp:posOffset>
                      </wp:positionV>
                      <wp:extent cx="1820545" cy="235585"/>
                      <wp:effectExtent l="0" t="0" r="8255" b="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1647B" w14:textId="77777777" w:rsidR="008600FE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18E6A" id="正方形/長方形 10" o:spid="_x0000_s1031" style="position:absolute;left:0;text-align:left;margin-left:415.55pt;margin-top:601.35pt;width:143.3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fMjJQIAAAAEAAAOAAAAZHJzL2Uyb0RvYy54bWysU8FuEzEQvSPxD5bvZHfTpoRVNlXVUoRU aKXCBzheb9bC9hjbyW74D/oBcOZcceBzqMRfMPYmIcAN4YM19nhm3nsznp32WpG1cF6CqWgxyikR hkMtzbKib99cPplS4gMzNVNgREU3wtPT+eNHs86WYgwtqFo4gkmMLztb0TYEW2aZ563QzI/ACoPO BpxmAY9umdWOdZhdq2yc5ydZB662DrjwHm8vBiedp/xNI3i4bhovAlEVRWwh7S7ti7hn8xkrl47Z VvItDPYPKDSTBovuU12wwMjKyb9SackdeGjCiIPOoGkkF4kDsinyP9jctsyKxAXF8XYvk/9/afnr 9Y0jssbeoTyGaezRw5fPD3dfv3/7lP34eD9YBL0oVWd9iRG39sZFst5eAX/niYHzlpmlOHMOulaw GgEW8X32W0A8eAwli+4V1FiIrQIk1frG6ZgQ9SB9as5m3xzRB8LxspiO88nxhBKOvvHR8bNJgpSx chdtnQ8vBGgSjYo6bH7KztZXPkQ0rNw9icUMXEql0gAoQ7qKHhVPJyngwKNlwPlUUld0msc1TEwk +dzUKTgwqQYbCyizZR2JDoKFftEnhSc7CRdQb1AGB8M44vdBowX3gZIOR7Gi/v2KOUGJemlQyji3 ySjGJwiAuN3t4vCWGY4pKhooGczzMMz5yjq5bLFCsSV3hrI3MikSWzKg2cLGMUtCbb9EnOPDc3r1 6+POfwIAAP//AwBQSwMEFAAGAAgAAAAhACzjyK/iAAAADgEAAA8AAABkcnMvZG93bnJldi54bWxM j8FOwzAQRO9I/IO1SFwqajtFNIQ4FUIgcUBFlH6AE5skaryOYjdJ/57NCY478zQ7k+9m17HRDqH1 qECuBTCLlTct1gqO3293KbAQNRrdebQKLjbArri+ynVm/IRfdjzEmlEIhkwraGLsM85D1Vinw9r3 Fsn78YPTkc6h5mbQE4W7jidCPHCnW6QPje7tS2Or0+HsFIjXtK6m94/TZzzysbwPq4tY7ZW6vZmf n4BFO8c/GJb6VB0K6lT6M5rAOgXpRkpCyUhEsgW2IFJuaU65aJvHFHiR8/8zil8AAAD//wMAUEsB Ai0AFAAGAAgAAAAhALaDOJL+AAAA4QEAABMAAAAAAAAAAAAAAAAAAAAAAFtDb250ZW50X1R5cGVz XS54bWxQSwECLQAUAAYACAAAACEAOP0h/9YAAACUAQAACwAAAAAAAAAAAAAAAAAvAQAAX3JlbHMv LnJlbHNQSwECLQAUAAYACAAAACEAjJ3zIyUCAAAABAAADgAAAAAAAAAAAAAAAAAuAgAAZHJzL2Uy b0RvYy54bWxQSwECLQAUAAYACAAAACEALOPIr+IAAAAOAQAADwAAAAAAAAAAAAAAAAB/BAAAZHJz L2Rvd25yZXYueG1sUEsFBgAAAAAEAAQA8wAAAI4FAAAAAA== " filled="f" stroked="f" strokeweight=".25pt">
                      <v:textbox inset="0,.35mm,0,.35mm">
                        <w:txbxContent>
                          <w:p w14:paraId="3BB1647B" w14:textId="77777777" w:rsidR="008600FE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8A7E88" wp14:editId="597B7C0D">
                      <wp:simplePos x="0" y="0"/>
                      <wp:positionH relativeFrom="column">
                        <wp:posOffset>5277485</wp:posOffset>
                      </wp:positionH>
                      <wp:positionV relativeFrom="paragraph">
                        <wp:posOffset>7637145</wp:posOffset>
                      </wp:positionV>
                      <wp:extent cx="1820545" cy="235585"/>
                      <wp:effectExtent l="0" t="0" r="8255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2A9B" w14:textId="77777777" w:rsidR="008600FE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A7E88" id="正方形/長方形 9" o:spid="_x0000_s1032" style="position:absolute;left:0;text-align:left;margin-left:415.55pt;margin-top:601.35pt;width:143.3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7LdgJQIAAP4DAAAOAAAAZHJzL2Uyb0RvYy54bWysU81uEzEQviPxDpbvZHfTJiSrbKqqpQip QKXCAzheb9bCf4yd7Jb3gAeAM2fEgcehEm/B2JuEADeED9Z47Plmvm/Gi7NeK7IV4KU1FS1GOSXC cFtLs67o61dXj2aU+MBMzZQ1oqJ3wtOz5cMHi86VYmxbq2oBBEGMLztX0TYEV2aZ563QzI+sEwYv GwuaBTzCOquBdYiuVTbO82nWWagdWC68R+/lcEmXCb9pBA8vm8aLQFRFsbaQdkj7Ku7ZcsHKNTDX Sr4rg/1DFZpJg0kPUJcsMLIB+ReUlhyst00Ycasz2zSSi8QB2RT5H2xuW+ZE4oLieHeQyf8/WP5i ewNE1hWdU2KYxhbdf/50/+Hr928fsx/vvwwWmUehOudLfH/rbiBS9e7a8jeeGHvRMrMW5wC2awWr sbwivs9+C4gHj6Fk1T23NeZhm2CTZn0DOgKiGqRPrbk7tEb0gXB0FrNxPjmdUMLxbnxyOp+k3mWs 3Ec78OGpsJpEo6KArU/obHvtQ6yGlfsnMZmxV1Kp1H5lSFfRk+LxJAUc3WgZcDqV1BWd5XEN8xJJ PjF1Cg5MqsHGBMrsWEeig2ChX/VJ3+lewpWt71AGsMMw4udBo7XwjpIOB7Gi/u2GgaBEPTMoZZza ZBTjKRZAYO9dHXuZ4QhR0UDJYF6EYco3DuS6xQzFjtw5yt7IpEhsyVDNrmwcsiTU7kPEKT4+p1e/ vu3yJwAAAP//AwBQSwMEFAAGAAgAAAAhACzjyK/iAAAADgEAAA8AAABkcnMvZG93bnJldi54bWxM j8FOwzAQRO9I/IO1SFwqajtFNIQ4FUIgcUBFlH6AE5skaryOYjdJ/57NCY478zQ7k+9m17HRDqH1 qECuBTCLlTct1gqO3293KbAQNRrdebQKLjbArri+ynVm/IRfdjzEmlEIhkwraGLsM85D1Vinw9r3 Fsn78YPTkc6h5mbQE4W7jidCPHCnW6QPje7tS2Or0+HsFIjXtK6m94/TZzzysbwPq4tY7ZW6vZmf n4BFO8c/GJb6VB0K6lT6M5rAOgXpRkpCyUhEsgW2IFJuaU65aJvHFHiR8/8zil8AAAD//wMAUEsB Ai0AFAAGAAgAAAAhALaDOJL+AAAA4QEAABMAAAAAAAAAAAAAAAAAAAAAAFtDb250ZW50X1R5cGVz XS54bWxQSwECLQAUAAYACAAAACEAOP0h/9YAAACUAQAACwAAAAAAAAAAAAAAAAAvAQAAX3JlbHMv LnJlbHNQSwECLQAUAAYACAAAACEA9uy3YCUCAAD+AwAADgAAAAAAAAAAAAAAAAAuAgAAZHJzL2Uy b0RvYy54bWxQSwECLQAUAAYACAAAACEALOPIr+IAAAAOAQAADwAAAAAAAAAAAAAAAAB/BAAAZHJz L2Rvd25yZXYueG1sUEsFBgAAAAAEAAQA8wAAAI4FAAAAAA== " filled="f" stroked="f" strokeweight=".25pt">
                      <v:textbox inset="0,.35mm,0,.35mm">
                        <w:txbxContent>
                          <w:p w14:paraId="3A252A9B" w14:textId="77777777" w:rsidR="008600FE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7E4C7F" w14:textId="2C281549" w:rsidR="00182FB8" w:rsidRPr="005C4AB2" w:rsidRDefault="00182FB8" w:rsidP="00AC09E2">
            <w:pPr>
              <w:spacing w:line="36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05495F55" w14:textId="18C5575B" w:rsidR="00DD35B6" w:rsidRPr="005C4AB2" w:rsidRDefault="005D5882" w:rsidP="00AC09E2">
            <w:pPr>
              <w:spacing w:line="36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C45216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1F10D0" wp14:editId="18DB0108">
                      <wp:simplePos x="0" y="0"/>
                      <wp:positionH relativeFrom="column">
                        <wp:posOffset>4323715</wp:posOffset>
                      </wp:positionH>
                      <wp:positionV relativeFrom="paragraph">
                        <wp:posOffset>6680</wp:posOffset>
                      </wp:positionV>
                      <wp:extent cx="1820545" cy="234950"/>
                      <wp:effectExtent l="0" t="0" r="8255" b="0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E20B3" w14:textId="77777777" w:rsidR="008600FE" w:rsidRPr="00735DA2" w:rsidRDefault="008600FE" w:rsidP="008600FE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735DA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F10D0" id="Rectangle 137" o:spid="_x0000_s1033" style="position:absolute;left:0;text-align:left;margin-left:340.45pt;margin-top:.55pt;width:143.35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kGXGDwIAAPcDAAAOAAAAZHJzL2Uyb0RvYy54bWysU8GO0zAQvSPxD5bvNEm77Zao6Wq1yyKk BVYsfIDrOI2F4zFjt0n5+h07bSlwQ+QQje2Z5/fejFc3Q2fYXqHXYCteTHLOlJVQa7ut+LevD2+W nPkgbC0MWFXxg/L8Zv361ap3pZpCC6ZWyAjE+rJ3FW9DcGWWedmqTvgJOGXpsAHsRKAlbrMaRU/o ncmmeb7IesDaIUjlPe3ej4d8nfCbRsnwuWm8CsxUnLiF9Mf038R/tl6JcovCtVoeaYh/YNEJbenS M9S9CILtUP8F1WmJ4KEJEwldBk2jpUoaSE2R/6HmuRVOJS1kjndnm/z/g5Wf9k/IdE29W3BmRUc9 +kKuCbs1ihWz6+hQ73xJic/uCaNG7x5BfvfMwl1LeeoWEfpWiZp4FTE/+60gLjyVsk3/EWrCF7sA yayhwS4Ckg1sSD05nHuihsAkbRbLaT6/mnMm6Ww6u3o7T03LRHmqdujDewUdi0HFkdgndLF/9CGy EeUpJV5m4UEbk/puLOsrPiuu56ng4qTTgcbS6K7iyzx+46BEke9snYqD0GaM6QJjj6qj0NGwMGyG ZOzZwg3UB7IBYZxCejUUtIA/OetpAivuf+wEKs7MB0tWxnFNQTFdEAGGp93N5a6wkiAqHjgbw7sw jvfOod62dENxFHdLtjc6ORJbMrI50qbpSkYdX0Ic38t1yvr1XtcvAAAA//8DAFBLAwQUAAYACAAA ACEAahvfKN4AAAAIAQAADwAAAGRycy9kb3ducmV2LnhtbEyPQU7DMBBF90jcwRokNhW1AyikIU6F EEgsUBGlB3DiIYkaj6PYTdLbM6xgOXpf/78ptovrxYRj6DxpSNYKBFLtbUeNhsPX600GIkRD1vSe UMMZA2zLy4vC5NbP9InTPjaCSyjkRkMb45BLGeoWnQlrPyAx+/ajM5HPsZF2NDOXu17eKpVKZzri hdYM+NxifdyfnAb1kjX1/PZ+/IgHOVX3YXVWq53W11fL0yOIiEv8C8OvPqtDyU6VP5ENoteQZmrD UQYJCOab9CEFUWm4yxKQZSH/P1D+AAAA//8DAFBLAQItABQABgAIAAAAIQC2gziS/gAAAOEBAAAT AAAAAAAAAAAAAAAAAAAAAABbQ29udGVudF9UeXBlc10ueG1sUEsBAi0AFAAGAAgAAAAhADj9If/W AAAAlAEAAAsAAAAAAAAAAAAAAAAALwEAAF9yZWxzLy5yZWxzUEsBAi0AFAAGAAgAAAAhAIeQZcYP AgAA9wMAAA4AAAAAAAAAAAAAAAAALgIAAGRycy9lMm9Eb2MueG1sUEsBAi0AFAAGAAgAAAAhAGob 3yjeAAAACAEAAA8AAAAAAAAAAAAAAAAAaQQAAGRycy9kb3ducmV2LnhtbFBLBQYAAAAABAAEAPMA AAB0BQAAAAA= " filled="f" stroked="f" strokeweight=".25pt">
                      <v:textbox inset="0,.35mm,0,.35mm">
                        <w:txbxContent>
                          <w:p w14:paraId="12FE20B3" w14:textId="77777777" w:rsidR="008600FE" w:rsidRPr="00735DA2" w:rsidRDefault="008600FE" w:rsidP="008600FE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35DA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25BDF" w:rsidRPr="00DC3812" w14:paraId="6FADA2B5" w14:textId="77777777">
        <w:trPr>
          <w:trHeight w:val="1838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</w:tcPr>
          <w:p w14:paraId="6F90DAE1" w14:textId="77777777" w:rsidR="00C92312" w:rsidRPr="005C4AB2" w:rsidRDefault="00C92312" w:rsidP="00C92312">
            <w:pPr>
              <w:spacing w:line="500" w:lineRule="exact"/>
              <w:ind w:firstLineChars="49" w:firstLine="11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C4AB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上記のとおり</w:t>
            </w:r>
            <w:r w:rsidR="001C45D8" w:rsidRPr="005C4AB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状況等を</w:t>
            </w:r>
            <w:r w:rsidRPr="005C4AB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報告する。</w:t>
            </w:r>
          </w:p>
          <w:p w14:paraId="2329DE8E" w14:textId="77777777" w:rsidR="00C92312" w:rsidRPr="005C4AB2" w:rsidRDefault="000D6B70" w:rsidP="00C92312">
            <w:pPr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C92312"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　　　月　　　　日</w:t>
            </w:r>
          </w:p>
          <w:p w14:paraId="184BA7F5" w14:textId="77777777" w:rsidR="00C92312" w:rsidRPr="005C4AB2" w:rsidRDefault="00C92312" w:rsidP="00C92312">
            <w:pPr>
              <w:spacing w:beforeLines="50" w:before="154"/>
              <w:ind w:firstLineChars="178" w:firstLine="333"/>
              <w:rPr>
                <w:rFonts w:ascii="ＭＳ ゴシック" w:eastAsia="ＭＳ ゴシック" w:hAnsi="ＭＳ ゴシック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高等学校等の名称・所在地</w:t>
            </w:r>
          </w:p>
        </w:tc>
        <w:tc>
          <w:tcPr>
            <w:tcW w:w="83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9772897" w14:textId="77777777" w:rsidR="00C92312" w:rsidRPr="005C4AB2" w:rsidRDefault="00C92312" w:rsidP="00C92312">
            <w:pPr>
              <w:ind w:leftChars="-50" w:left="-109" w:rightChars="-50" w:right="-10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校長名</w:t>
            </w:r>
          </w:p>
        </w:tc>
        <w:tc>
          <w:tcPr>
            <w:tcW w:w="313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5CE060" w14:textId="4F6ED4AE" w:rsidR="00C92312" w:rsidRPr="005C4AB2" w:rsidRDefault="00C92312" w:rsidP="00C923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518B392" w14:textId="77777777" w:rsidR="00C92312" w:rsidRPr="005C4AB2" w:rsidRDefault="00474D6A" w:rsidP="00C92312">
            <w:pPr>
              <w:rPr>
                <w:rFonts w:ascii="ＭＳ ゴシック" w:eastAsia="ＭＳ ゴシック" w:hAnsi="ＭＳ ゴシック"/>
              </w:rPr>
            </w:pPr>
            <w:r w:rsidRPr="005C4AB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03A5467" wp14:editId="48C4BC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928370</wp:posOffset>
                      </wp:positionV>
                      <wp:extent cx="240030" cy="240030"/>
                      <wp:effectExtent l="9525" t="13970" r="7620" b="12700"/>
                      <wp:wrapNone/>
                      <wp:docPr id="8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DE3E3" w14:textId="77777777" w:rsidR="00C92312" w:rsidRPr="00182140" w:rsidRDefault="00C92312" w:rsidP="00C92312">
                                  <w:pPr>
                                    <w:ind w:leftChars="-50" w:left="-109" w:rightChars="-50" w:right="-109"/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職</w:t>
                                  </w: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A5467" id="Rectangle 123" o:spid="_x0000_s1034" style="position:absolute;left:0;text-align:left;margin-left:-.75pt;margin-top:73.1pt;width:18.9pt;height:1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4u6qIAIAAEcEAAAOAAAAZHJzL2Uyb0RvYy54bWysU9uO0zAQfUfiHyy/0yQtLChqulp1KUJa 2BULH+A4TmLhG2O3Sfl6xk7a7QJPCD9YM/b4eOacmfX1qBU5CPDSmooWi5wSYbhtpOkq+u3r7tU7 SnxgpmHKGlHRo/D0evPyxXpwpVja3qpGAEEQ48vBVbQPwZVZ5nkvNPML64TBy9aCZgFd6LIG2IDo WmXLPL/KBguNA8uF93h6O13STcJvW8HDfdt6EYiqKOYW0g5pr+Oebdas7IC5XvI5DfYPWWgmDX56 hrplgZE9yD+gtORgvW3Dglud2baVXKQasJoi/62ax545kWpBcrw70+T/Hyz/fHgAIpuKolCGaZTo C5LGTKcEKZarSNDgfIlxj+4BYone3Vn+3RNjtz3GiRsAO/SCNZhWEeOzZw+i4/EpqYdPtkF8tg82 cTW2oCMgskDGJMnxLIkYA+F4uHyd5ysUjuPVbMcfWHl67MCHD8JqEo2KAiafwNnhzocp9BSSkrdK NjupVHKgq7cKyIFhd+zSSvljjZdhypChoqvi7ZuE/OzOX0Lkaf0NQsuAba6kRp7PQayMrL03DabJ ysCkmmysTpmZxsjcpEAY63EWCuMjq7Vtjsgr2KmrcQrR6C38pGTAjq6o/7FnIChRHw1qE9s/GcXy KkcHTqf15SkzHCEqGiiZzG2YxmXvQHY9/lAkFoy9QR1bmTh+ymZOG7s1qTRPVhyHSz9FPc3/5hcA AAD//wMAUEsDBBQABgAIAAAAIQB6BwVP3wAAAAkBAAAPAAAAZHJzL2Rvd25yZXYueG1sTI9NS8Qw EIbvgv8hjOBFdtP9Kkttuoi4KN5cRdhbtolNaTIpSfrhv3c86XHeeXjnmfIwO8tGHWLrUcBqmQHT WHvVYiPg4/242AOLSaKS1qMW8K0jHKrrq1IWyk/4psdTahiVYCykAJNSX3Aea6OdjEvfa6Tdlw9O JhpDw1WQE5U7y9dZlnMnW6QLRvb60ei6Ow1OwPjS7cyRP5unc7g7D3XXfNrXSYjbm/nhHljSc/qD 4Vef1KEip4sfUEVmBSxWOyIp3+ZrYARs8g2wCwX7bQa8Kvn/D6ofAAAA//8DAFBLAQItABQABgAI AAAAIQC2gziS/gAAAOEBAAATAAAAAAAAAAAAAAAAAAAAAABbQ29udGVudF9UeXBlc10ueG1sUEsB Ai0AFAAGAAgAAAAhADj9If/WAAAAlAEAAAsAAAAAAAAAAAAAAAAALwEAAF9yZWxzLy5yZWxzUEsB Ai0AFAAGAAgAAAAhAFLi7qogAgAARwQAAA4AAAAAAAAAAAAAAAAALgIAAGRycy9lMm9Eb2MueG1s UEsBAi0AFAAGAAgAAAAhAHoHBU/fAAAACQEAAA8AAAAAAAAAAAAAAAAAegQAAGRycy9kb3ducmV2 LnhtbFBLBQYAAAAABAAEAPMAAACGBQAAAAA= " strokeweight=".25pt">
                      <v:textbox inset="0,.35mm,0,.35mm">
                        <w:txbxContent>
                          <w:p w14:paraId="419DE3E3" w14:textId="77777777" w:rsidR="00C92312" w:rsidRPr="00182140" w:rsidRDefault="00C92312" w:rsidP="00C92312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職</w:t>
                            </w: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25BDF" w:rsidRPr="00DC3812" w14:paraId="1202D88B" w14:textId="77777777">
        <w:trPr>
          <w:trHeight w:val="912"/>
        </w:trPr>
        <w:tc>
          <w:tcPr>
            <w:tcW w:w="564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47DC35" w14:textId="615C6094" w:rsidR="00C92312" w:rsidRPr="005C4AB2" w:rsidRDefault="00C92312" w:rsidP="00C92312">
            <w:pPr>
              <w:ind w:rightChars="-49" w:right="-106" w:firstLine="36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記載責任者（志願者との関係・氏名）</w:t>
            </w:r>
          </w:p>
        </w:tc>
        <w:tc>
          <w:tcPr>
            <w:tcW w:w="313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D7D12B" w14:textId="146E3D43" w:rsidR="00C92312" w:rsidRPr="005C4AB2" w:rsidRDefault="00C92312" w:rsidP="00C92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803876" w14:textId="77777777" w:rsidR="00C92312" w:rsidRPr="005C4AB2" w:rsidRDefault="00474D6A" w:rsidP="00C923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4AB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00A078" wp14:editId="6418FCE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349250</wp:posOffset>
                      </wp:positionV>
                      <wp:extent cx="240030" cy="240030"/>
                      <wp:effectExtent l="5715" t="6350" r="11430" b="10795"/>
                      <wp:wrapNone/>
                      <wp:docPr id="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613B1" w14:textId="77777777" w:rsidR="00C92312" w:rsidRPr="00182140" w:rsidRDefault="00C92312" w:rsidP="00C92312">
                                  <w:pPr>
                                    <w:ind w:leftChars="-50" w:left="-109" w:rightChars="-50" w:right="-109"/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0A078" id="Rectangle 124" o:spid="_x0000_s1035" style="position:absolute;left:0;text-align:left;margin-left:-1.05pt;margin-top:27.5pt;width:18.9pt;height:1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a1v3IgIAAEcEAAAOAAAAZHJzL2Uyb0RvYy54bWysU1Fv0zAQfkfiP1h+p0m6MkbUdJo6ipAG TAx+gOM4iYXjM2e36fj1Oztt6YAnhB+sO/v8+e777pbX+8GwnUKvwVa8mOWcKSuh0bar+Levm1dX nPkgbCMMWFXxR+X59erli+XoSjWHHkyjkBGI9eXoKt6H4Mos87JXg/AzcMrSZQs4iEAudlmDYiT0 wWTzPL/MRsDGIUjlPZ3eTpd8lfDbVsnwuW29CsxUnHILace013HPVktRdihcr+UhDfEPWQxCW/r0 BHUrgmBb1H9ADVoieGjDTMKQQdtqqVINVE2R/1bNQy+cSrUQOd6daPL/D1Z+2t0j003FF5xZMZBE X4g0YTujWDFfRIJG50uKe3D3GEv07g7kd88srHuKUzeIMPZKNJRWEeOzZw+i4+kpq8eP0BC+2AZI XO1bHCIgscD2SZLHkyRqH5ikw/kizy9IOElXBzv+IMrjY4c+vFcwsGhUHCn5BC52dz5MoceQlDwY 3Wy0McnBrl4bZDtB3bFJK+VPNZ6HGcvGil8Ub14n5Gd3/hwiT+tvEIMO1OZGDxW/OgWJMrL2zjaU piiD0GayqTpjDzRG5iYFwr7eJ6HeHjWpoXkkXhGmrqYpJKMH/MnZSB1dcf9jK1BxZj5Y0ia2fzKK +WVODh5P6/NTYSVBVDxwNpnrMI3L1qHuevqhSCxYuCEdW504jhpP2RzSpm5NKh0mK47DuZ+ifs3/ 6gkAAP//AwBQSwMEFAAGAAgAAAAhAJQ52VHeAAAABwEAAA8AAABkcnMvZG93bnJldi54bWxMj09L xDAUxO+C3yE8wYvspluprrXpIuKieHMVYW/ZJjalyUtJ0j9+e58nPQ4zzPym2i3OskmH2HkUsFln wDQ2XnXYCvh436+2wGKSqKT1qAV86wi7+vyskqXyM77p6ZBaRiUYSynApDSUnMfGaCfj2g8ayfvy wclEMrRcBTlTubM8z7Ib7mSHtGDkoB+NbvrD6ARML31h9vzZPB3D1XFs+vbTvs5CXF4sD/fAkl7S Xxh+8QkdamI6+RFVZFbAKt9QUkBR0CXyr4tbYCcBd/kWeF3x//z1DwAAAP//AwBQSwECLQAUAAYA CAAAACEAtoM4kv4AAADhAQAAEwAAAAAAAAAAAAAAAAAAAAAAW0NvbnRlbnRfVHlwZXNdLnhtbFBL AQItABQABgAIAAAAIQA4/SH/1gAAAJQBAAALAAAAAAAAAAAAAAAAAC8BAABfcmVscy8ucmVsc1BL AQItABQABgAIAAAAIQB5a1v3IgIAAEcEAAAOAAAAAAAAAAAAAAAAAC4CAABkcnMvZTJvRG9jLnht bFBLAQItABQABgAIAAAAIQCUOdlR3gAAAAcBAAAPAAAAAAAAAAAAAAAAAHwEAABkcnMvZG93bnJl di54bWxQSwUGAAAAAAQABADzAAAAhwUAAAAA " strokeweight=".25pt">
                      <v:textbox inset="0,.35mm,0,.35mm">
                        <w:txbxContent>
                          <w:p w14:paraId="2EB613B1" w14:textId="77777777" w:rsidR="00C92312" w:rsidRPr="00182140" w:rsidRDefault="00C92312" w:rsidP="00C92312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25BDF" w:rsidRPr="00DC3812" w14:paraId="03866BC6" w14:textId="77777777" w:rsidTr="00AC09E2">
        <w:trPr>
          <w:trHeight w:val="167"/>
        </w:trPr>
        <w:tc>
          <w:tcPr>
            <w:tcW w:w="48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39FF86" w14:textId="77777777" w:rsidR="00C92312" w:rsidRPr="005C4AB2" w:rsidRDefault="00C92312" w:rsidP="00C92312">
            <w:pPr>
              <w:spacing w:beforeLines="50" w:before="154"/>
              <w:ind w:firstLineChars="178" w:firstLine="406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0C85E7" w14:textId="77777777" w:rsidR="00C92312" w:rsidRPr="005C4AB2" w:rsidRDefault="00C92312" w:rsidP="009F05E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979E109" w14:textId="77777777" w:rsidR="00C92312" w:rsidRPr="005C4AB2" w:rsidRDefault="00C92312" w:rsidP="00C923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BAE240" w14:textId="77777777" w:rsidR="00C92312" w:rsidRPr="005C4AB2" w:rsidRDefault="00C92312" w:rsidP="00C923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6E13916" w14:textId="25ECCF40" w:rsidR="00D400AE" w:rsidRPr="005C4AB2" w:rsidRDefault="009F05EE" w:rsidP="001C45D8">
      <w:pPr>
        <w:ind w:rightChars="-264" w:right="-573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5C4AB2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32331D" w:rsidRPr="005C4AB2">
        <w:rPr>
          <w:rFonts w:ascii="ＭＳ ゴシック" w:eastAsia="ＭＳ ゴシック" w:hAnsi="ＭＳ ゴシック" w:cs="Arial" w:hint="eastAsia"/>
          <w:color w:val="000000" w:themeColor="text1"/>
          <w:sz w:val="18"/>
          <w:szCs w:val="18"/>
        </w:rPr>
        <w:t>（</w:t>
      </w:r>
      <w:r w:rsidR="007A497A" w:rsidRPr="005C4AB2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R</w:t>
      </w:r>
      <w:r w:rsidR="00CB6895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8</w:t>
      </w:r>
      <w:r w:rsidR="0032331D" w:rsidRPr="005C4AB2">
        <w:rPr>
          <w:rFonts w:ascii="ＭＳ ゴシック" w:eastAsia="ＭＳ ゴシック" w:hAnsi="ＭＳ ゴシック" w:cs="Arial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9746"/>
      </w:tblGrid>
      <w:tr w:rsidR="00425BDF" w:rsidRPr="00DC3812" w14:paraId="59D1F64B" w14:textId="77777777" w:rsidTr="009035E9">
        <w:trPr>
          <w:trHeight w:val="15420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7D6A3" w14:textId="3C32F9EE" w:rsidR="00517658" w:rsidRPr="005C4AB2" w:rsidRDefault="003623BD" w:rsidP="00285700">
            <w:pPr>
              <w:spacing w:line="440" w:lineRule="exact"/>
              <w:ind w:firstLineChars="100" w:firstLine="217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5C4AB2">
              <w:rPr>
                <w:rFonts w:ascii="ＭＳ ゴシック" w:eastAsia="ＭＳ ゴシック" w:hAnsi="ＭＳ ゴシック" w:hint="eastAsia"/>
              </w:rPr>
              <w:lastRenderedPageBreak/>
              <w:t>（</w:t>
            </w:r>
            <w:r w:rsidR="00517658" w:rsidRPr="005C4AB2">
              <w:rPr>
                <w:rFonts w:ascii="ＭＳ ゴシック" w:eastAsia="ＭＳ ゴシック" w:hAnsi="ＭＳ ゴシック" w:hint="eastAsia"/>
              </w:rPr>
              <w:t>記入欄）</w:t>
            </w:r>
          </w:p>
        </w:tc>
      </w:tr>
    </w:tbl>
    <w:p w14:paraId="66E2753C" w14:textId="2FF1F611" w:rsidR="00D400AE" w:rsidRPr="005C4AB2" w:rsidRDefault="000455CC" w:rsidP="000455CC">
      <w:pPr>
        <w:ind w:rightChars="-200" w:right="-434"/>
        <w:jc w:val="right"/>
        <w:rPr>
          <w:rFonts w:ascii="ＭＳ ゴシック" w:eastAsia="ＭＳ ゴシック" w:hAnsi="ＭＳ ゴシック"/>
        </w:rPr>
      </w:pPr>
      <w:r w:rsidRPr="005C4AB2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32331D" w:rsidRPr="005C4AB2">
        <w:rPr>
          <w:rFonts w:ascii="ＭＳ ゴシック" w:eastAsia="ＭＳ ゴシック" w:hAnsi="ＭＳ ゴシック" w:cs="Arial" w:hint="eastAsia"/>
          <w:color w:val="000000" w:themeColor="text1"/>
          <w:sz w:val="18"/>
          <w:szCs w:val="18"/>
        </w:rPr>
        <w:t>（</w:t>
      </w:r>
      <w:r w:rsidR="00BD2D25" w:rsidRPr="005C4AB2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R</w:t>
      </w:r>
      <w:r w:rsidR="00CB6895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8</w:t>
      </w:r>
      <w:r w:rsidR="0032331D" w:rsidRPr="005C4AB2">
        <w:rPr>
          <w:rFonts w:ascii="ＭＳ ゴシック" w:eastAsia="ＭＳ ゴシック" w:hAnsi="ＭＳ ゴシック" w:cs="Arial" w:hint="eastAsia"/>
          <w:sz w:val="18"/>
          <w:szCs w:val="18"/>
        </w:rPr>
        <w:t>）</w:t>
      </w:r>
    </w:p>
    <w:sectPr w:rsidR="00D400AE" w:rsidRPr="005C4AB2" w:rsidSect="00B26349">
      <w:footerReference w:type="even" r:id="rId6"/>
      <w:pgSz w:w="11907" w:h="16840" w:code="9"/>
      <w:pgMar w:top="770" w:right="1418" w:bottom="154" w:left="1418" w:header="737" w:footer="680" w:gutter="0"/>
      <w:pgNumType w:start="3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91CD3" w14:textId="77777777" w:rsidR="00B932D4" w:rsidRDefault="00B932D4">
      <w:r>
        <w:separator/>
      </w:r>
    </w:p>
  </w:endnote>
  <w:endnote w:type="continuationSeparator" w:id="0">
    <w:p w14:paraId="37E8F36B" w14:textId="77777777" w:rsidR="00B932D4" w:rsidRDefault="00B9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3">
    <w:altName w:val="游ゴシック"/>
    <w:panose1 w:val="020B03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5D1E" w14:textId="265B976B" w:rsidR="00E67775" w:rsidDel="0027226E" w:rsidRDefault="00E67775" w:rsidP="00B26349">
    <w:pPr>
      <w:pStyle w:val="a4"/>
      <w:framePr w:wrap="around" w:vAnchor="text" w:hAnchor="margin" w:xAlign="center" w:y="1"/>
      <w:rPr>
        <w:del w:id="1" w:author="作成者"/>
        <w:rStyle w:val="a5"/>
      </w:rPr>
    </w:pPr>
    <w:del w:id="2" w:author="作成者">
      <w:r w:rsidDel="0027226E">
        <w:rPr>
          <w:rStyle w:val="a5"/>
        </w:rPr>
        <w:fldChar w:fldCharType="begin"/>
      </w:r>
      <w:r w:rsidDel="0027226E">
        <w:rPr>
          <w:rStyle w:val="a5"/>
        </w:rPr>
        <w:delInstrText xml:space="preserve">PAGE  </w:delInstrText>
      </w:r>
      <w:r w:rsidDel="0027226E">
        <w:rPr>
          <w:rStyle w:val="a5"/>
        </w:rPr>
        <w:fldChar w:fldCharType="end"/>
      </w:r>
    </w:del>
  </w:p>
  <w:p w14:paraId="544E421B" w14:textId="77777777" w:rsidR="00E67775" w:rsidRDefault="00E67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5130C" w14:textId="77777777" w:rsidR="00B932D4" w:rsidRDefault="00B932D4">
      <w:r>
        <w:separator/>
      </w:r>
    </w:p>
  </w:footnote>
  <w:footnote w:type="continuationSeparator" w:id="0">
    <w:p w14:paraId="2518D36A" w14:textId="77777777" w:rsidR="00B932D4" w:rsidRDefault="00B9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EE"/>
    <w:rsid w:val="00026809"/>
    <w:rsid w:val="00040646"/>
    <w:rsid w:val="000455CC"/>
    <w:rsid w:val="00090424"/>
    <w:rsid w:val="000D1D0F"/>
    <w:rsid w:val="000D6B70"/>
    <w:rsid w:val="00103FDD"/>
    <w:rsid w:val="00126996"/>
    <w:rsid w:val="001360ED"/>
    <w:rsid w:val="00146773"/>
    <w:rsid w:val="001522E9"/>
    <w:rsid w:val="00157F47"/>
    <w:rsid w:val="00182140"/>
    <w:rsid w:val="00182FB8"/>
    <w:rsid w:val="001A5571"/>
    <w:rsid w:val="001B04C5"/>
    <w:rsid w:val="001C45D8"/>
    <w:rsid w:val="001E343C"/>
    <w:rsid w:val="001F3F68"/>
    <w:rsid w:val="00200D3D"/>
    <w:rsid w:val="00202584"/>
    <w:rsid w:val="002045A8"/>
    <w:rsid w:val="002230EC"/>
    <w:rsid w:val="002260CF"/>
    <w:rsid w:val="00233E07"/>
    <w:rsid w:val="00243103"/>
    <w:rsid w:val="0026256B"/>
    <w:rsid w:val="0027226E"/>
    <w:rsid w:val="002849DA"/>
    <w:rsid w:val="00285700"/>
    <w:rsid w:val="002A2233"/>
    <w:rsid w:val="002A47F0"/>
    <w:rsid w:val="002A64E8"/>
    <w:rsid w:val="002C19B0"/>
    <w:rsid w:val="002E681F"/>
    <w:rsid w:val="00310001"/>
    <w:rsid w:val="0032331D"/>
    <w:rsid w:val="00327E1D"/>
    <w:rsid w:val="00331ED0"/>
    <w:rsid w:val="00334DF1"/>
    <w:rsid w:val="00336717"/>
    <w:rsid w:val="003577B6"/>
    <w:rsid w:val="003623BD"/>
    <w:rsid w:val="00372E76"/>
    <w:rsid w:val="003C7C14"/>
    <w:rsid w:val="003F1874"/>
    <w:rsid w:val="00425BDF"/>
    <w:rsid w:val="004502AB"/>
    <w:rsid w:val="00471315"/>
    <w:rsid w:val="00474D6A"/>
    <w:rsid w:val="004A5FAA"/>
    <w:rsid w:val="004D7031"/>
    <w:rsid w:val="00517658"/>
    <w:rsid w:val="00526548"/>
    <w:rsid w:val="00527BFB"/>
    <w:rsid w:val="00540962"/>
    <w:rsid w:val="0054613D"/>
    <w:rsid w:val="00594DD3"/>
    <w:rsid w:val="005B1DF8"/>
    <w:rsid w:val="005C4AB2"/>
    <w:rsid w:val="005D5882"/>
    <w:rsid w:val="00606DFC"/>
    <w:rsid w:val="00611FF8"/>
    <w:rsid w:val="00612A61"/>
    <w:rsid w:val="00624C36"/>
    <w:rsid w:val="00627A32"/>
    <w:rsid w:val="006379A9"/>
    <w:rsid w:val="00691922"/>
    <w:rsid w:val="006B7D36"/>
    <w:rsid w:val="006F109D"/>
    <w:rsid w:val="00715862"/>
    <w:rsid w:val="00735DA2"/>
    <w:rsid w:val="007454EB"/>
    <w:rsid w:val="00764677"/>
    <w:rsid w:val="00773AE0"/>
    <w:rsid w:val="00773C4C"/>
    <w:rsid w:val="00783419"/>
    <w:rsid w:val="007A0A6B"/>
    <w:rsid w:val="007A497A"/>
    <w:rsid w:val="007B4D91"/>
    <w:rsid w:val="007D451F"/>
    <w:rsid w:val="007E2ACD"/>
    <w:rsid w:val="007E333A"/>
    <w:rsid w:val="007F78E6"/>
    <w:rsid w:val="00825A68"/>
    <w:rsid w:val="00835AB7"/>
    <w:rsid w:val="00836F06"/>
    <w:rsid w:val="008476E0"/>
    <w:rsid w:val="008567A7"/>
    <w:rsid w:val="008600FE"/>
    <w:rsid w:val="0089033B"/>
    <w:rsid w:val="00891BF3"/>
    <w:rsid w:val="008E04B7"/>
    <w:rsid w:val="009035E9"/>
    <w:rsid w:val="00952537"/>
    <w:rsid w:val="009734E2"/>
    <w:rsid w:val="009A4B6A"/>
    <w:rsid w:val="009B54B0"/>
    <w:rsid w:val="009B5D60"/>
    <w:rsid w:val="009C26AB"/>
    <w:rsid w:val="009E1BB0"/>
    <w:rsid w:val="009F05EE"/>
    <w:rsid w:val="009F45D0"/>
    <w:rsid w:val="00A61234"/>
    <w:rsid w:val="00A931FF"/>
    <w:rsid w:val="00AC09E2"/>
    <w:rsid w:val="00AC2E27"/>
    <w:rsid w:val="00AD02FC"/>
    <w:rsid w:val="00AD1EA5"/>
    <w:rsid w:val="00AE4977"/>
    <w:rsid w:val="00B07A94"/>
    <w:rsid w:val="00B26349"/>
    <w:rsid w:val="00B314AB"/>
    <w:rsid w:val="00B34610"/>
    <w:rsid w:val="00B36F7F"/>
    <w:rsid w:val="00B448E7"/>
    <w:rsid w:val="00B5306D"/>
    <w:rsid w:val="00B932D4"/>
    <w:rsid w:val="00BB3592"/>
    <w:rsid w:val="00BD2D25"/>
    <w:rsid w:val="00BD4966"/>
    <w:rsid w:val="00C15FEC"/>
    <w:rsid w:val="00C61017"/>
    <w:rsid w:val="00C84549"/>
    <w:rsid w:val="00C92312"/>
    <w:rsid w:val="00CB6895"/>
    <w:rsid w:val="00CD285E"/>
    <w:rsid w:val="00CE2372"/>
    <w:rsid w:val="00CE69B8"/>
    <w:rsid w:val="00CF18F6"/>
    <w:rsid w:val="00D23664"/>
    <w:rsid w:val="00D400AE"/>
    <w:rsid w:val="00D43C02"/>
    <w:rsid w:val="00D47CBE"/>
    <w:rsid w:val="00D60643"/>
    <w:rsid w:val="00D63DD5"/>
    <w:rsid w:val="00D74DAD"/>
    <w:rsid w:val="00D75730"/>
    <w:rsid w:val="00DB68EF"/>
    <w:rsid w:val="00DC3812"/>
    <w:rsid w:val="00DD2A7D"/>
    <w:rsid w:val="00DD35B6"/>
    <w:rsid w:val="00E03E33"/>
    <w:rsid w:val="00E144E9"/>
    <w:rsid w:val="00E20E95"/>
    <w:rsid w:val="00E30710"/>
    <w:rsid w:val="00E67775"/>
    <w:rsid w:val="00E94237"/>
    <w:rsid w:val="00EA6E52"/>
    <w:rsid w:val="00EB7196"/>
    <w:rsid w:val="00EC06B0"/>
    <w:rsid w:val="00EE4FBA"/>
    <w:rsid w:val="00F0207D"/>
    <w:rsid w:val="00F11CA2"/>
    <w:rsid w:val="00F437E6"/>
    <w:rsid w:val="00F60685"/>
    <w:rsid w:val="00FA425C"/>
    <w:rsid w:val="00FB25F7"/>
    <w:rsid w:val="00FC33AE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1E80B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677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67775"/>
  </w:style>
  <w:style w:type="paragraph" w:styleId="a6">
    <w:name w:val="header"/>
    <w:basedOn w:val="a"/>
    <w:rsid w:val="00624C3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035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B359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27A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109</Characters>
  <Application>Microsoft Office Word</Application>
  <DocSecurity>0</DocSecurity>
  <Lines>1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2025-06-02T07:07:00Z</dcterms:created>
  <dcterms:modified xsi:type="dcterms:W3CDTF">2025-06-02T07:07:00Z</dcterms:modified>
  <cp:revision>1</cp:revision>
  <dc:title>08_hairyoannai_3160.docx</dc:title>
</cp:coreProperties>
</file>